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D7" w:rsidRDefault="009E418A">
      <w:pPr>
        <w:jc w:val="center"/>
        <w:rPr>
          <w:b/>
          <w:sz w:val="28"/>
          <w:szCs w:val="28"/>
        </w:rPr>
      </w:pPr>
      <w:r>
        <w:rPr>
          <w:b/>
          <w:sz w:val="28"/>
          <w:szCs w:val="28"/>
        </w:rPr>
        <w:t>广州大学城能源发展有限公司</w:t>
      </w:r>
      <w:r w:rsidR="001224DF">
        <w:rPr>
          <w:b/>
          <w:sz w:val="28"/>
          <w:szCs w:val="28"/>
        </w:rPr>
        <w:tab/>
      </w:r>
    </w:p>
    <w:p w:rsidR="009E418A" w:rsidRDefault="009E418A">
      <w:pPr>
        <w:jc w:val="center"/>
        <w:rPr>
          <w:b/>
          <w:sz w:val="28"/>
          <w:szCs w:val="28"/>
        </w:rPr>
      </w:pPr>
      <w:r w:rsidRPr="009E418A">
        <w:rPr>
          <w:rFonts w:hint="eastAsia"/>
          <w:b/>
          <w:sz w:val="28"/>
          <w:szCs w:val="28"/>
        </w:rPr>
        <w:t>多用户</w:t>
      </w:r>
      <w:proofErr w:type="gramStart"/>
      <w:r w:rsidRPr="009E418A">
        <w:rPr>
          <w:rFonts w:hint="eastAsia"/>
          <w:b/>
          <w:sz w:val="28"/>
          <w:szCs w:val="28"/>
        </w:rPr>
        <w:t>蓝牙物</w:t>
      </w:r>
      <w:proofErr w:type="gramEnd"/>
      <w:r w:rsidRPr="009E418A">
        <w:rPr>
          <w:rFonts w:hint="eastAsia"/>
          <w:b/>
          <w:sz w:val="28"/>
          <w:szCs w:val="28"/>
        </w:rPr>
        <w:t>联网及</w:t>
      </w:r>
      <w:r w:rsidRPr="009E418A">
        <w:rPr>
          <w:b/>
          <w:sz w:val="28"/>
          <w:szCs w:val="28"/>
        </w:rPr>
        <w:t>CPU</w:t>
      </w:r>
      <w:proofErr w:type="gramStart"/>
      <w:r w:rsidRPr="009E418A">
        <w:rPr>
          <w:rFonts w:hint="eastAsia"/>
          <w:b/>
          <w:sz w:val="28"/>
          <w:szCs w:val="28"/>
        </w:rPr>
        <w:t>卡双用</w:t>
      </w:r>
      <w:proofErr w:type="gramEnd"/>
      <w:r w:rsidRPr="009E418A">
        <w:rPr>
          <w:rFonts w:hint="eastAsia"/>
          <w:b/>
          <w:sz w:val="28"/>
          <w:szCs w:val="28"/>
        </w:rPr>
        <w:t>智能热水表</w:t>
      </w:r>
      <w:r w:rsidR="00061C2F">
        <w:rPr>
          <w:rFonts w:hint="eastAsia"/>
          <w:b/>
          <w:sz w:val="28"/>
          <w:szCs w:val="28"/>
        </w:rPr>
        <w:t>及其相关服务</w:t>
      </w:r>
      <w:r w:rsidRPr="009E418A">
        <w:rPr>
          <w:rFonts w:hint="eastAsia"/>
          <w:b/>
          <w:sz w:val="28"/>
          <w:szCs w:val="28"/>
        </w:rPr>
        <w:t>采购</w:t>
      </w:r>
    </w:p>
    <w:p w:rsidR="000238D7" w:rsidRDefault="001224DF">
      <w:pPr>
        <w:jc w:val="center"/>
        <w:rPr>
          <w:b/>
          <w:sz w:val="28"/>
          <w:szCs w:val="28"/>
        </w:rPr>
      </w:pPr>
      <w:r>
        <w:rPr>
          <w:rFonts w:hint="eastAsia"/>
          <w:b/>
          <w:sz w:val="28"/>
          <w:szCs w:val="28"/>
        </w:rPr>
        <w:t>竞选公告</w:t>
      </w:r>
    </w:p>
    <w:p w:rsidR="000238D7" w:rsidRDefault="000238D7">
      <w:pPr>
        <w:pStyle w:val="1"/>
        <w:spacing w:line="360" w:lineRule="auto"/>
        <w:ind w:left="420" w:firstLineChars="100" w:firstLine="240"/>
        <w:rPr>
          <w:rFonts w:ascii="宋体" w:eastAsia="宋体" w:hAnsi="宋体" w:cs="宋体"/>
          <w:sz w:val="24"/>
          <w:szCs w:val="24"/>
        </w:rPr>
      </w:pPr>
    </w:p>
    <w:p w:rsidR="000238D7" w:rsidRDefault="001224DF">
      <w:pPr>
        <w:pStyle w:val="1"/>
        <w:spacing w:line="360" w:lineRule="auto"/>
        <w:ind w:firstLine="480"/>
      </w:pPr>
      <w:r>
        <w:rPr>
          <w:rFonts w:ascii="宋体" w:eastAsia="宋体" w:hAnsi="宋体" w:cs="宋体" w:hint="eastAsia"/>
          <w:sz w:val="24"/>
          <w:szCs w:val="24"/>
        </w:rPr>
        <w:t>我司开展</w:t>
      </w:r>
      <w:r w:rsidR="009E418A">
        <w:rPr>
          <w:rFonts w:ascii="宋体" w:eastAsia="宋体" w:hAnsi="宋体" w:cs="宋体" w:hint="eastAsia"/>
          <w:sz w:val="24"/>
          <w:szCs w:val="24"/>
        </w:rPr>
        <w:t>多用户</w:t>
      </w:r>
      <w:proofErr w:type="gramStart"/>
      <w:r w:rsidR="009E418A">
        <w:rPr>
          <w:rFonts w:ascii="宋体" w:eastAsia="宋体" w:hAnsi="宋体" w:cs="宋体" w:hint="eastAsia"/>
          <w:sz w:val="24"/>
          <w:szCs w:val="24"/>
        </w:rPr>
        <w:t>蓝牙物</w:t>
      </w:r>
      <w:proofErr w:type="gramEnd"/>
      <w:r w:rsidR="009E418A">
        <w:rPr>
          <w:rFonts w:ascii="宋体" w:eastAsia="宋体" w:hAnsi="宋体" w:cs="宋体" w:hint="eastAsia"/>
          <w:sz w:val="24"/>
          <w:szCs w:val="24"/>
        </w:rPr>
        <w:t>联网及CPU</w:t>
      </w:r>
      <w:proofErr w:type="gramStart"/>
      <w:r w:rsidR="009E418A">
        <w:rPr>
          <w:rFonts w:ascii="宋体" w:eastAsia="宋体" w:hAnsi="宋体" w:cs="宋体" w:hint="eastAsia"/>
          <w:sz w:val="24"/>
          <w:szCs w:val="24"/>
        </w:rPr>
        <w:t>卡双用</w:t>
      </w:r>
      <w:proofErr w:type="gramEnd"/>
      <w:r w:rsidR="009E418A">
        <w:rPr>
          <w:rFonts w:ascii="宋体" w:eastAsia="宋体" w:hAnsi="宋体" w:cs="宋体" w:hint="eastAsia"/>
          <w:sz w:val="24"/>
          <w:szCs w:val="24"/>
        </w:rPr>
        <w:t>智能热水表</w:t>
      </w:r>
      <w:r w:rsidR="00061C2F">
        <w:rPr>
          <w:rFonts w:ascii="宋体" w:eastAsia="宋体" w:hAnsi="宋体" w:cs="宋体" w:hint="eastAsia"/>
          <w:sz w:val="24"/>
          <w:szCs w:val="24"/>
        </w:rPr>
        <w:t>及其相关服务</w:t>
      </w:r>
      <w:r>
        <w:rPr>
          <w:rFonts w:ascii="宋体" w:eastAsia="宋体" w:hAnsi="宋体" w:cs="宋体" w:hint="eastAsia"/>
          <w:sz w:val="24"/>
          <w:szCs w:val="24"/>
        </w:rPr>
        <w:t>采购，现进行公开竞选，有关事项公告如下：</w:t>
      </w:r>
    </w:p>
    <w:p w:rsidR="000238D7" w:rsidRDefault="001224DF">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、项目名称及竞选内容</w:t>
      </w:r>
    </w:p>
    <w:p w:rsidR="000238D7" w:rsidRDefault="001224DF" w:rsidP="009E418A">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（一）项目名称：</w:t>
      </w:r>
      <w:r w:rsidR="009E418A">
        <w:rPr>
          <w:rFonts w:ascii="宋体" w:eastAsia="宋体" w:hAnsi="宋体" w:cs="宋体" w:hint="eastAsia"/>
          <w:sz w:val="24"/>
          <w:szCs w:val="24"/>
        </w:rPr>
        <w:t>多用户</w:t>
      </w:r>
      <w:proofErr w:type="gramStart"/>
      <w:r w:rsidR="009E418A">
        <w:rPr>
          <w:rFonts w:ascii="宋体" w:eastAsia="宋体" w:hAnsi="宋体" w:cs="宋体" w:hint="eastAsia"/>
          <w:sz w:val="24"/>
          <w:szCs w:val="24"/>
        </w:rPr>
        <w:t>蓝牙物</w:t>
      </w:r>
      <w:proofErr w:type="gramEnd"/>
      <w:r w:rsidR="009E418A">
        <w:rPr>
          <w:rFonts w:ascii="宋体" w:eastAsia="宋体" w:hAnsi="宋体" w:cs="宋体" w:hint="eastAsia"/>
          <w:sz w:val="24"/>
          <w:szCs w:val="24"/>
        </w:rPr>
        <w:t>联网及CPU</w:t>
      </w:r>
      <w:proofErr w:type="gramStart"/>
      <w:r w:rsidR="009E418A">
        <w:rPr>
          <w:rFonts w:ascii="宋体" w:eastAsia="宋体" w:hAnsi="宋体" w:cs="宋体" w:hint="eastAsia"/>
          <w:sz w:val="24"/>
          <w:szCs w:val="24"/>
        </w:rPr>
        <w:t>卡双用</w:t>
      </w:r>
      <w:proofErr w:type="gramEnd"/>
      <w:r w:rsidR="009E418A">
        <w:rPr>
          <w:rFonts w:ascii="宋体" w:eastAsia="宋体" w:hAnsi="宋体" w:cs="宋体" w:hint="eastAsia"/>
          <w:sz w:val="24"/>
          <w:szCs w:val="24"/>
        </w:rPr>
        <w:t>智能热水表</w:t>
      </w:r>
      <w:r w:rsidR="00061C2F">
        <w:rPr>
          <w:rFonts w:ascii="宋体" w:eastAsia="宋体" w:hAnsi="宋体" w:cs="宋体" w:hint="eastAsia"/>
          <w:sz w:val="24"/>
          <w:szCs w:val="24"/>
        </w:rPr>
        <w:t>及其相关服务</w:t>
      </w:r>
      <w:r w:rsidR="009E418A">
        <w:rPr>
          <w:rFonts w:ascii="宋体" w:eastAsia="宋体" w:hAnsi="宋体" w:cs="宋体" w:hint="eastAsia"/>
          <w:sz w:val="24"/>
          <w:szCs w:val="24"/>
        </w:rPr>
        <w:t>采购</w:t>
      </w:r>
    </w:p>
    <w:p w:rsidR="006E0DE9" w:rsidRDefault="001224DF" w:rsidP="009E418A">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（二）项目类别：货物类</w:t>
      </w:r>
    </w:p>
    <w:p w:rsidR="000238D7" w:rsidRDefault="001224DF" w:rsidP="009E418A">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（三）采购限价</w:t>
      </w:r>
      <w:r w:rsidRPr="00061C2F">
        <w:rPr>
          <w:rFonts w:ascii="宋体" w:eastAsia="宋体" w:hAnsi="宋体" w:cs="宋体" w:hint="eastAsia"/>
          <w:sz w:val="24"/>
          <w:szCs w:val="24"/>
        </w:rPr>
        <w:t>：人民币</w:t>
      </w:r>
      <w:r w:rsidR="00061C2F" w:rsidRPr="00061C2F">
        <w:rPr>
          <w:rFonts w:ascii="宋体" w:eastAsia="宋体" w:hAnsi="宋体" w:cs="宋体" w:hint="eastAsia"/>
          <w:sz w:val="24"/>
          <w:szCs w:val="24"/>
        </w:rPr>
        <w:t>45万</w:t>
      </w:r>
      <w:r w:rsidRPr="00061C2F">
        <w:rPr>
          <w:rFonts w:ascii="宋体" w:eastAsia="宋体" w:hAnsi="宋体" w:cs="宋体" w:hint="eastAsia"/>
          <w:sz w:val="24"/>
          <w:szCs w:val="24"/>
        </w:rPr>
        <w:t>元。</w:t>
      </w:r>
    </w:p>
    <w:p w:rsidR="000238D7" w:rsidRDefault="001224DF">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（四）竞选内容范围：</w:t>
      </w:r>
      <w:r w:rsidR="00D8588A">
        <w:rPr>
          <w:rFonts w:ascii="宋体" w:eastAsia="宋体" w:hAnsi="宋体" w:cs="宋体" w:hint="eastAsia"/>
          <w:sz w:val="24"/>
          <w:szCs w:val="24"/>
        </w:rPr>
        <w:t>采购多用户</w:t>
      </w:r>
      <w:proofErr w:type="gramStart"/>
      <w:r w:rsidR="00D8588A">
        <w:rPr>
          <w:rFonts w:ascii="宋体" w:eastAsia="宋体" w:hAnsi="宋体" w:cs="宋体" w:hint="eastAsia"/>
          <w:sz w:val="24"/>
          <w:szCs w:val="24"/>
        </w:rPr>
        <w:t>蓝牙物</w:t>
      </w:r>
      <w:proofErr w:type="gramEnd"/>
      <w:r w:rsidR="00D8588A">
        <w:rPr>
          <w:rFonts w:ascii="宋体" w:eastAsia="宋体" w:hAnsi="宋体" w:cs="宋体" w:hint="eastAsia"/>
          <w:sz w:val="24"/>
          <w:szCs w:val="24"/>
        </w:rPr>
        <w:t>联网及CPU</w:t>
      </w:r>
      <w:proofErr w:type="gramStart"/>
      <w:r w:rsidR="00D8588A">
        <w:rPr>
          <w:rFonts w:ascii="宋体" w:eastAsia="宋体" w:hAnsi="宋体" w:cs="宋体" w:hint="eastAsia"/>
          <w:sz w:val="24"/>
          <w:szCs w:val="24"/>
        </w:rPr>
        <w:t>卡双用</w:t>
      </w:r>
      <w:proofErr w:type="gramEnd"/>
      <w:r w:rsidR="00D8588A">
        <w:rPr>
          <w:rFonts w:ascii="宋体" w:eastAsia="宋体" w:hAnsi="宋体" w:cs="宋体" w:hint="eastAsia"/>
          <w:sz w:val="24"/>
          <w:szCs w:val="24"/>
        </w:rPr>
        <w:t>智能热水表一批</w:t>
      </w:r>
      <w:r>
        <w:rPr>
          <w:rFonts w:ascii="宋体" w:eastAsia="宋体" w:hAnsi="宋体" w:cs="宋体" w:hint="eastAsia"/>
          <w:sz w:val="24"/>
          <w:szCs w:val="24"/>
        </w:rPr>
        <w:t>，具体以本项目竞选文件的“采购需求”为准。</w:t>
      </w:r>
    </w:p>
    <w:p w:rsidR="000238D7" w:rsidRDefault="001224DF">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投标人应对所有竞选采购内容进行报价，不允许只对部分内容投标报价。</w:t>
      </w:r>
    </w:p>
    <w:p w:rsidR="000238D7" w:rsidRDefault="001224DF">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、合格投标人资格要求</w:t>
      </w:r>
    </w:p>
    <w:p w:rsidR="000238D7" w:rsidRDefault="001224DF" w:rsidP="009E418A">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（一）必须具有独立承担民事责任能力、在中华人民共和国境内注册的企业法人或其他组织，按国家法律经营，提供有效的营业执照副本或其他组织证明文件复印件；</w:t>
      </w:r>
    </w:p>
    <w:p w:rsidR="009E418A" w:rsidRDefault="001224DF" w:rsidP="009E418A">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（二）已办理合法税务登记，具有开具相应增值税专用发票资格；</w:t>
      </w:r>
    </w:p>
    <w:p w:rsidR="009E418A" w:rsidRDefault="009E418A" w:rsidP="009E418A">
      <w:pPr>
        <w:pStyle w:val="1"/>
        <w:tabs>
          <w:tab w:val="left" w:pos="420"/>
        </w:tabs>
        <w:spacing w:line="360" w:lineRule="auto"/>
        <w:ind w:firstLine="480"/>
        <w:rPr>
          <w:rFonts w:ascii="宋体" w:hAnsi="宋体"/>
          <w:sz w:val="24"/>
          <w:szCs w:val="24"/>
        </w:rPr>
      </w:pPr>
      <w:r>
        <w:rPr>
          <w:rFonts w:ascii="宋体" w:eastAsia="宋体" w:hAnsi="宋体" w:cs="宋体" w:hint="eastAsia"/>
          <w:sz w:val="24"/>
          <w:szCs w:val="24"/>
        </w:rPr>
        <w:t>（三）</w:t>
      </w:r>
      <w:r w:rsidRPr="001A7ADA">
        <w:rPr>
          <w:rFonts w:ascii="宋体" w:hAnsi="宋体" w:hint="eastAsia"/>
          <w:sz w:val="24"/>
          <w:szCs w:val="24"/>
        </w:rPr>
        <w:t>投标人必须为</w:t>
      </w:r>
      <w:r w:rsidR="00771664">
        <w:rPr>
          <w:rFonts w:ascii="宋体" w:hAnsi="宋体" w:hint="eastAsia"/>
          <w:sz w:val="24"/>
          <w:szCs w:val="24"/>
        </w:rPr>
        <w:t>拟投货物（</w:t>
      </w:r>
      <w:r>
        <w:rPr>
          <w:rFonts w:ascii="宋体" w:hAnsi="宋体" w:hint="eastAsia"/>
          <w:sz w:val="24"/>
          <w:szCs w:val="24"/>
        </w:rPr>
        <w:t>多用户</w:t>
      </w:r>
      <w:proofErr w:type="gramStart"/>
      <w:r>
        <w:rPr>
          <w:rFonts w:ascii="宋体" w:hAnsi="宋体" w:hint="eastAsia"/>
          <w:sz w:val="24"/>
          <w:szCs w:val="24"/>
        </w:rPr>
        <w:t>蓝牙物</w:t>
      </w:r>
      <w:proofErr w:type="gramEnd"/>
      <w:r>
        <w:rPr>
          <w:rFonts w:ascii="宋体" w:hAnsi="宋体" w:hint="eastAsia"/>
          <w:sz w:val="24"/>
          <w:szCs w:val="24"/>
        </w:rPr>
        <w:t>联网及CPU</w:t>
      </w:r>
      <w:proofErr w:type="gramStart"/>
      <w:r>
        <w:rPr>
          <w:rFonts w:ascii="宋体" w:hAnsi="宋体" w:hint="eastAsia"/>
          <w:sz w:val="24"/>
          <w:szCs w:val="24"/>
        </w:rPr>
        <w:t>卡双用</w:t>
      </w:r>
      <w:proofErr w:type="gramEnd"/>
      <w:r>
        <w:rPr>
          <w:rFonts w:ascii="宋体" w:hAnsi="宋体" w:hint="eastAsia"/>
          <w:sz w:val="24"/>
          <w:szCs w:val="24"/>
        </w:rPr>
        <w:t>智能</w:t>
      </w:r>
      <w:r w:rsidRPr="001A7ADA">
        <w:rPr>
          <w:rFonts w:ascii="宋体" w:hAnsi="宋体" w:hint="eastAsia"/>
          <w:sz w:val="24"/>
          <w:szCs w:val="24"/>
        </w:rPr>
        <w:t>热水表</w:t>
      </w:r>
      <w:r w:rsidR="00771664">
        <w:rPr>
          <w:rFonts w:ascii="宋体" w:hAnsi="宋体" w:hint="eastAsia"/>
          <w:sz w:val="24"/>
          <w:szCs w:val="24"/>
        </w:rPr>
        <w:t>）</w:t>
      </w:r>
      <w:r w:rsidRPr="001A7ADA">
        <w:rPr>
          <w:rFonts w:ascii="宋体" w:hAnsi="宋体" w:hint="eastAsia"/>
          <w:sz w:val="24"/>
          <w:szCs w:val="24"/>
        </w:rPr>
        <w:t>的生产制造厂商</w:t>
      </w:r>
      <w:r w:rsidR="00771664">
        <w:rPr>
          <w:rFonts w:ascii="宋体" w:eastAsia="宋体" w:hAnsi="宋体" w:cs="宋体" w:hint="eastAsia"/>
          <w:sz w:val="24"/>
          <w:szCs w:val="24"/>
          <w:lang w:val="en-GB"/>
        </w:rPr>
        <w:t>（或制造商集团公司或制造商集团下属的子公司）或制造商授权参加本次投标的授权代理商</w:t>
      </w:r>
      <w:r>
        <w:rPr>
          <w:rFonts w:ascii="宋体" w:hAnsi="宋体" w:hint="eastAsia"/>
          <w:sz w:val="24"/>
          <w:szCs w:val="24"/>
        </w:rPr>
        <w:t>；</w:t>
      </w:r>
    </w:p>
    <w:p w:rsidR="009E418A" w:rsidRPr="001A7ADA" w:rsidRDefault="009E418A" w:rsidP="009E418A">
      <w:pPr>
        <w:spacing w:line="360" w:lineRule="auto"/>
        <w:ind w:firstLineChars="224" w:firstLine="538"/>
        <w:rPr>
          <w:rFonts w:ascii="宋体" w:hAnsi="宋体"/>
          <w:sz w:val="24"/>
          <w:szCs w:val="24"/>
        </w:rPr>
      </w:pPr>
      <w:r>
        <w:rPr>
          <w:rFonts w:ascii="宋体" w:hAnsi="宋体" w:hint="eastAsia"/>
          <w:sz w:val="24"/>
          <w:szCs w:val="24"/>
        </w:rPr>
        <w:t>（四）</w:t>
      </w:r>
      <w:r w:rsidR="00061C2F">
        <w:rPr>
          <w:rFonts w:ascii="宋体" w:hAnsi="宋体" w:hint="eastAsia"/>
          <w:sz w:val="24"/>
        </w:rPr>
        <w:t>所投货物制造厂商必须具有省级或以上质量技术监督部门出具的制造计量器具许可证</w:t>
      </w:r>
      <w:r w:rsidRPr="001A7ADA">
        <w:rPr>
          <w:rFonts w:ascii="宋体" w:hAnsi="宋体" w:hint="eastAsia"/>
          <w:sz w:val="24"/>
          <w:szCs w:val="24"/>
        </w:rPr>
        <w:t>；</w:t>
      </w:r>
    </w:p>
    <w:p w:rsidR="000238D7" w:rsidRPr="009E418A" w:rsidRDefault="009E418A" w:rsidP="00061C2F">
      <w:pPr>
        <w:pStyle w:val="1"/>
        <w:tabs>
          <w:tab w:val="left" w:pos="420"/>
        </w:tabs>
        <w:spacing w:line="360" w:lineRule="auto"/>
        <w:ind w:firstLine="480"/>
        <w:rPr>
          <w:rFonts w:ascii="宋体" w:hAnsi="宋体"/>
          <w:sz w:val="24"/>
          <w:szCs w:val="24"/>
        </w:rPr>
      </w:pPr>
      <w:r>
        <w:rPr>
          <w:rFonts w:ascii="宋体" w:eastAsia="宋体" w:hAnsi="宋体" w:cs="宋体" w:hint="eastAsia"/>
          <w:sz w:val="24"/>
          <w:szCs w:val="24"/>
        </w:rPr>
        <w:t>（五）</w:t>
      </w:r>
      <w:r w:rsidR="00061C2F">
        <w:rPr>
          <w:rFonts w:ascii="宋体" w:hAnsi="宋体" w:hint="eastAsia"/>
          <w:sz w:val="24"/>
        </w:rPr>
        <w:t>供应商自2015年1月1日至今已完成质量合格的类</w:t>
      </w:r>
      <w:proofErr w:type="gramStart"/>
      <w:r w:rsidR="00061C2F">
        <w:rPr>
          <w:rFonts w:ascii="宋体" w:hAnsi="宋体" w:hint="eastAsia"/>
          <w:sz w:val="24"/>
        </w:rPr>
        <w:t>似产品</w:t>
      </w:r>
      <w:proofErr w:type="gramEnd"/>
      <w:r w:rsidR="00061C2F">
        <w:rPr>
          <w:rFonts w:ascii="宋体" w:hAnsi="宋体" w:hint="eastAsia"/>
          <w:sz w:val="24"/>
        </w:rPr>
        <w:t>项目业绩（需提供合同复印件、验收证明或已交货的证明资料等，完成时间以验收时间为准）</w:t>
      </w:r>
      <w:r>
        <w:rPr>
          <w:rFonts w:ascii="宋体" w:hAnsi="宋体" w:hint="eastAsia"/>
          <w:sz w:val="24"/>
          <w:szCs w:val="24"/>
        </w:rPr>
        <w:t>；</w:t>
      </w:r>
    </w:p>
    <w:p w:rsidR="000238D7" w:rsidRDefault="001224DF">
      <w:pPr>
        <w:pStyle w:val="1"/>
        <w:tabs>
          <w:tab w:val="left" w:pos="420"/>
        </w:tabs>
        <w:spacing w:line="360" w:lineRule="auto"/>
        <w:ind w:firstLine="480"/>
        <w:rPr>
          <w:rFonts w:ascii="宋体" w:eastAsia="宋体" w:hAnsi="宋体" w:cs="宋体"/>
          <w:sz w:val="24"/>
          <w:szCs w:val="24"/>
        </w:rPr>
      </w:pPr>
      <w:r>
        <w:rPr>
          <w:rFonts w:ascii="宋体" w:eastAsia="宋体" w:hAnsi="宋体" w:cs="宋体" w:hint="eastAsia"/>
          <w:sz w:val="24"/>
          <w:szCs w:val="24"/>
        </w:rPr>
        <w:t>（</w:t>
      </w:r>
      <w:r w:rsidR="00771664">
        <w:rPr>
          <w:rFonts w:ascii="宋体" w:eastAsia="宋体" w:hAnsi="宋体" w:cs="宋体" w:hint="eastAsia"/>
          <w:sz w:val="24"/>
          <w:szCs w:val="24"/>
        </w:rPr>
        <w:t>六</w:t>
      </w:r>
      <w:r>
        <w:rPr>
          <w:rFonts w:ascii="宋体" w:eastAsia="宋体" w:hAnsi="宋体" w:cs="宋体" w:hint="eastAsia"/>
          <w:sz w:val="24"/>
          <w:szCs w:val="24"/>
        </w:rPr>
        <w:t>）不接受联合体报价。</w:t>
      </w:r>
    </w:p>
    <w:p w:rsidR="000238D7" w:rsidRDefault="001224DF">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lastRenderedPageBreak/>
        <w:t>、竞选文件公示</w:t>
      </w:r>
    </w:p>
    <w:p w:rsidR="000238D7" w:rsidRDefault="001224DF">
      <w:pPr>
        <w:pStyle w:val="1"/>
        <w:spacing w:line="360" w:lineRule="auto"/>
        <w:ind w:firstLine="480"/>
        <w:rPr>
          <w:rFonts w:ascii="宋体" w:eastAsia="宋体" w:hAnsi="宋体" w:cs="宋体"/>
          <w:sz w:val="24"/>
          <w:szCs w:val="24"/>
        </w:rPr>
      </w:pPr>
      <w:r>
        <w:rPr>
          <w:rFonts w:hint="eastAsia"/>
          <w:sz w:val="24"/>
          <w:szCs w:val="24"/>
        </w:rPr>
        <w:t>本项目的竞选公告及相关信息</w:t>
      </w:r>
      <w:r>
        <w:rPr>
          <w:rFonts w:ascii="宋体" w:eastAsia="宋体" w:hAnsi="宋体" w:cs="宋体" w:hint="eastAsia"/>
          <w:sz w:val="24"/>
          <w:szCs w:val="24"/>
        </w:rPr>
        <w:t>公示时间：</w:t>
      </w:r>
      <w:r>
        <w:rPr>
          <w:rFonts w:ascii="宋体" w:eastAsia="宋体" w:hAnsi="宋体" w:cs="宋体"/>
          <w:sz w:val="24"/>
          <w:szCs w:val="24"/>
        </w:rPr>
        <w:t>2018年</w:t>
      </w:r>
      <w:ins w:id="0" w:author="詹映静" w:date="2018-12-25T10:13:00Z">
        <w:r w:rsidR="00952AD6">
          <w:rPr>
            <w:rFonts w:ascii="宋体" w:eastAsia="宋体" w:hAnsi="宋体" w:cs="宋体" w:hint="eastAsia"/>
            <w:sz w:val="24"/>
            <w:szCs w:val="24"/>
          </w:rPr>
          <w:t>12</w:t>
        </w:r>
      </w:ins>
      <w:r>
        <w:rPr>
          <w:rFonts w:ascii="宋体" w:eastAsia="宋体" w:hAnsi="宋体" w:cs="宋体"/>
          <w:sz w:val="24"/>
          <w:szCs w:val="24"/>
        </w:rPr>
        <w:t>月</w:t>
      </w:r>
      <w:ins w:id="1" w:author="詹映静" w:date="2018-12-25T10:13:00Z">
        <w:r w:rsidR="00952AD6">
          <w:rPr>
            <w:rFonts w:ascii="宋体" w:eastAsia="宋体" w:hAnsi="宋体" w:cs="宋体" w:hint="eastAsia"/>
            <w:sz w:val="24"/>
            <w:szCs w:val="24"/>
          </w:rPr>
          <w:t>25</w:t>
        </w:r>
      </w:ins>
      <w:r>
        <w:rPr>
          <w:rFonts w:ascii="宋体" w:eastAsia="宋体" w:hAnsi="宋体" w:cs="宋体" w:hint="eastAsia"/>
          <w:sz w:val="24"/>
          <w:szCs w:val="24"/>
        </w:rPr>
        <w:t>日至</w:t>
      </w:r>
      <w:r>
        <w:rPr>
          <w:rFonts w:ascii="宋体" w:eastAsia="宋体" w:hAnsi="宋体" w:cs="宋体"/>
          <w:sz w:val="24"/>
          <w:szCs w:val="24"/>
        </w:rPr>
        <w:t>201</w:t>
      </w:r>
      <w:ins w:id="2" w:author="詹映静" w:date="2018-12-25T10:13:00Z">
        <w:r w:rsidR="00952AD6">
          <w:rPr>
            <w:rFonts w:ascii="宋体" w:eastAsia="宋体" w:hAnsi="宋体" w:cs="宋体" w:hint="eastAsia"/>
            <w:sz w:val="24"/>
            <w:szCs w:val="24"/>
          </w:rPr>
          <w:t>9</w:t>
        </w:r>
      </w:ins>
      <w:del w:id="3" w:author="詹映静" w:date="2018-12-25T10:13:00Z">
        <w:r w:rsidDel="00952AD6">
          <w:rPr>
            <w:rFonts w:ascii="宋体" w:eastAsia="宋体" w:hAnsi="宋体" w:cs="宋体"/>
            <w:sz w:val="24"/>
            <w:szCs w:val="24"/>
          </w:rPr>
          <w:delText>8</w:delText>
        </w:r>
      </w:del>
      <w:r>
        <w:rPr>
          <w:rFonts w:ascii="宋体" w:eastAsia="宋体" w:hAnsi="宋体" w:cs="宋体" w:hint="eastAsia"/>
          <w:sz w:val="24"/>
          <w:szCs w:val="24"/>
        </w:rPr>
        <w:t>年</w:t>
      </w:r>
      <w:ins w:id="4" w:author="詹映静" w:date="2018-12-25T10:13:00Z">
        <w:r w:rsidR="00952AD6">
          <w:rPr>
            <w:rFonts w:ascii="宋体" w:eastAsia="宋体" w:hAnsi="宋体" w:cs="宋体" w:hint="eastAsia"/>
            <w:sz w:val="24"/>
            <w:szCs w:val="24"/>
          </w:rPr>
          <w:t>1</w:t>
        </w:r>
      </w:ins>
      <w:r>
        <w:rPr>
          <w:rFonts w:ascii="宋体" w:eastAsia="宋体" w:hAnsi="宋体" w:cs="宋体"/>
          <w:sz w:val="24"/>
          <w:szCs w:val="24"/>
        </w:rPr>
        <w:t>月</w:t>
      </w:r>
      <w:ins w:id="5" w:author="詹映静" w:date="2018-12-25T10:13:00Z">
        <w:r w:rsidR="00952AD6">
          <w:rPr>
            <w:rFonts w:ascii="宋体" w:eastAsia="宋体" w:hAnsi="宋体" w:cs="宋体" w:hint="eastAsia"/>
            <w:sz w:val="24"/>
            <w:szCs w:val="24"/>
          </w:rPr>
          <w:t>13</w:t>
        </w:r>
      </w:ins>
      <w:r>
        <w:rPr>
          <w:rFonts w:ascii="宋体" w:eastAsia="宋体" w:hAnsi="宋体" w:cs="宋体" w:hint="eastAsia"/>
          <w:sz w:val="24"/>
          <w:szCs w:val="24"/>
        </w:rPr>
        <w:t>日，同时</w:t>
      </w:r>
      <w:r>
        <w:rPr>
          <w:rFonts w:hint="eastAsia"/>
          <w:sz w:val="24"/>
          <w:szCs w:val="24"/>
        </w:rPr>
        <w:t>在广东省招标投标监管网（网址：</w:t>
      </w:r>
      <w:r>
        <w:rPr>
          <w:sz w:val="24"/>
          <w:szCs w:val="24"/>
        </w:rPr>
        <w:t>www.gdzbtb.gov.cn</w:t>
      </w:r>
      <w:r>
        <w:rPr>
          <w:rFonts w:hint="eastAsia"/>
          <w:sz w:val="24"/>
          <w:szCs w:val="24"/>
        </w:rPr>
        <w:t>）、广东建设信息网（网址：</w:t>
      </w:r>
      <w:r>
        <w:rPr>
          <w:sz w:val="24"/>
          <w:szCs w:val="24"/>
        </w:rPr>
        <w:t>www.gdcic.net</w:t>
      </w:r>
      <w:r>
        <w:rPr>
          <w:rFonts w:hint="eastAsia"/>
          <w:sz w:val="24"/>
          <w:szCs w:val="24"/>
        </w:rPr>
        <w:t>）、</w:t>
      </w:r>
      <w:r>
        <w:rPr>
          <w:rFonts w:ascii="宋体" w:eastAsia="宋体" w:hAnsi="宋体" w:cs="宋体" w:hint="eastAsia"/>
          <w:sz w:val="24"/>
          <w:szCs w:val="24"/>
        </w:rPr>
        <w:t>广州大学城投资经营管理有限公司</w:t>
      </w:r>
      <w:r>
        <w:rPr>
          <w:rFonts w:hint="eastAsia"/>
          <w:sz w:val="24"/>
          <w:szCs w:val="24"/>
        </w:rPr>
        <w:t>网站（网址：</w:t>
      </w:r>
      <w:r>
        <w:rPr>
          <w:sz w:val="24"/>
          <w:szCs w:val="24"/>
        </w:rPr>
        <w:t>www.gzuci.com</w:t>
      </w:r>
      <w:r>
        <w:rPr>
          <w:rFonts w:hint="eastAsia"/>
          <w:sz w:val="24"/>
          <w:szCs w:val="24"/>
        </w:rPr>
        <w:t>）上发布，并视为有效送达。本公告的修改、补充，在</w:t>
      </w:r>
      <w:r>
        <w:rPr>
          <w:rFonts w:ascii="宋体" w:eastAsia="宋体" w:hAnsi="宋体" w:cs="宋体" w:hint="eastAsia"/>
          <w:sz w:val="24"/>
          <w:szCs w:val="24"/>
        </w:rPr>
        <w:t>广州大学城投资经营管理有限公司</w:t>
      </w:r>
      <w:r>
        <w:rPr>
          <w:rFonts w:hint="eastAsia"/>
          <w:sz w:val="24"/>
          <w:szCs w:val="24"/>
        </w:rPr>
        <w:t>网站发布。本竞选公告及其修改、补充在各媒体发布的文本如有不同之处，以在</w:t>
      </w:r>
      <w:r>
        <w:rPr>
          <w:rFonts w:ascii="宋体" w:eastAsia="宋体" w:hAnsi="宋体" w:cs="宋体" w:hint="eastAsia"/>
          <w:sz w:val="24"/>
          <w:szCs w:val="24"/>
        </w:rPr>
        <w:t>广州大学城投资经营管理有限公司</w:t>
      </w:r>
      <w:r>
        <w:rPr>
          <w:rFonts w:hint="eastAsia"/>
          <w:sz w:val="24"/>
          <w:szCs w:val="24"/>
        </w:rPr>
        <w:t>网站发布的文本为准。项目相关竞选文件等资料请自行在网站下载（如有）。</w:t>
      </w:r>
    </w:p>
    <w:p w:rsidR="000238D7" w:rsidRDefault="001224DF">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、获取竞选文件</w:t>
      </w:r>
    </w:p>
    <w:p w:rsidR="000238D7" w:rsidRDefault="001224D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0238D7" w:rsidRDefault="001224DF">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、递交投标文件</w:t>
      </w:r>
    </w:p>
    <w:p w:rsidR="000238D7" w:rsidRDefault="001224D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（一）投标文件递交截止时间：2</w:t>
      </w:r>
      <w:r>
        <w:rPr>
          <w:rFonts w:ascii="宋体" w:eastAsia="宋体" w:hAnsi="宋体" w:cs="宋体"/>
          <w:sz w:val="24"/>
          <w:szCs w:val="24"/>
        </w:rPr>
        <w:t>01</w:t>
      </w:r>
      <w:del w:id="6" w:author="詹映静" w:date="2018-12-25T10:13:00Z">
        <w:r w:rsidDel="00952AD6">
          <w:rPr>
            <w:rFonts w:ascii="宋体" w:eastAsia="宋体" w:hAnsi="宋体" w:cs="宋体"/>
            <w:sz w:val="24"/>
            <w:szCs w:val="24"/>
          </w:rPr>
          <w:delText>8</w:delText>
        </w:r>
      </w:del>
      <w:r>
        <w:rPr>
          <w:rFonts w:ascii="宋体" w:eastAsia="宋体" w:hAnsi="宋体" w:cs="宋体"/>
          <w:sz w:val="24"/>
          <w:szCs w:val="24"/>
        </w:rPr>
        <w:t>年</w:t>
      </w:r>
      <w:ins w:id="7" w:author="詹映静" w:date="2018-12-25T10:13:00Z">
        <w:r w:rsidR="00952AD6">
          <w:rPr>
            <w:rFonts w:ascii="宋体" w:eastAsia="宋体" w:hAnsi="宋体" w:cs="宋体" w:hint="eastAsia"/>
            <w:sz w:val="24"/>
            <w:szCs w:val="24"/>
          </w:rPr>
          <w:t>1</w:t>
        </w:r>
      </w:ins>
      <w:r>
        <w:rPr>
          <w:rFonts w:ascii="宋体" w:eastAsia="宋体" w:hAnsi="宋体" w:cs="宋体"/>
          <w:sz w:val="24"/>
          <w:szCs w:val="24"/>
        </w:rPr>
        <w:t>月</w:t>
      </w:r>
      <w:ins w:id="8" w:author="詹映静" w:date="2018-12-25T10:13:00Z">
        <w:r w:rsidR="00952AD6">
          <w:rPr>
            <w:rFonts w:ascii="宋体" w:eastAsia="宋体" w:hAnsi="宋体" w:cs="宋体" w:hint="eastAsia"/>
            <w:sz w:val="24"/>
            <w:szCs w:val="24"/>
          </w:rPr>
          <w:t>14</w:t>
        </w:r>
      </w:ins>
      <w:r>
        <w:rPr>
          <w:rFonts w:ascii="宋体" w:eastAsia="宋体" w:hAnsi="宋体" w:cs="宋体" w:hint="eastAsia"/>
          <w:sz w:val="24"/>
          <w:szCs w:val="24"/>
        </w:rPr>
        <w:t>日</w:t>
      </w:r>
      <w:ins w:id="9" w:author="詹映静" w:date="2018-12-25T10:13:00Z">
        <w:r w:rsidR="00952AD6">
          <w:rPr>
            <w:rFonts w:ascii="宋体" w:eastAsia="宋体" w:hAnsi="宋体" w:cs="宋体" w:hint="eastAsia"/>
            <w:sz w:val="24"/>
            <w:szCs w:val="24"/>
          </w:rPr>
          <w:t>10</w:t>
        </w:r>
      </w:ins>
      <w:r>
        <w:rPr>
          <w:rFonts w:ascii="宋体" w:eastAsia="宋体" w:hAnsi="宋体" w:cs="宋体"/>
          <w:sz w:val="24"/>
          <w:szCs w:val="24"/>
        </w:rPr>
        <w:t>时</w:t>
      </w:r>
      <w:ins w:id="10" w:author="詹映静" w:date="2018-12-25T10:13:00Z">
        <w:r w:rsidR="00952AD6">
          <w:rPr>
            <w:rFonts w:ascii="宋体" w:eastAsia="宋体" w:hAnsi="宋体" w:cs="宋体" w:hint="eastAsia"/>
            <w:sz w:val="24"/>
            <w:szCs w:val="24"/>
          </w:rPr>
          <w:t>0</w:t>
        </w:r>
      </w:ins>
      <w:r>
        <w:rPr>
          <w:rFonts w:ascii="宋体" w:eastAsia="宋体" w:hAnsi="宋体" w:cs="宋体" w:hint="eastAsia"/>
          <w:sz w:val="24"/>
          <w:szCs w:val="24"/>
        </w:rPr>
        <w:t>分前。以密封的形式提供投标文件到：广州市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大学城明志街1号信息枢纽楼9楼采购合同部。采购人接受现场递交或邮寄两种方式。</w:t>
      </w:r>
    </w:p>
    <w:p w:rsidR="000238D7" w:rsidRDefault="001224DF">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（二）投标</w:t>
      </w:r>
      <w:r>
        <w:rPr>
          <w:rFonts w:hint="eastAsia"/>
          <w:sz w:val="24"/>
          <w:szCs w:val="24"/>
        </w:rPr>
        <w:t>文件</w:t>
      </w:r>
      <w:r>
        <w:rPr>
          <w:rFonts w:ascii="宋体" w:eastAsia="宋体" w:hAnsi="宋体" w:cs="宋体" w:hint="eastAsia"/>
          <w:sz w:val="24"/>
          <w:szCs w:val="24"/>
        </w:rPr>
        <w:t>逾期递交、未送达指定地点的、或</w:t>
      </w:r>
      <w:r>
        <w:rPr>
          <w:rFonts w:hint="eastAsia"/>
          <w:sz w:val="24"/>
          <w:szCs w:val="24"/>
        </w:rPr>
        <w:t>未按要求密封的，</w:t>
      </w:r>
      <w:r>
        <w:rPr>
          <w:rFonts w:ascii="宋体" w:eastAsia="宋体" w:hAnsi="宋体" w:cs="宋体" w:hint="eastAsia"/>
          <w:sz w:val="24"/>
          <w:szCs w:val="24"/>
        </w:rPr>
        <w:t>采购人有权不予受理。</w:t>
      </w:r>
    </w:p>
    <w:p w:rsidR="000238D7" w:rsidRDefault="001224DF">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、采购人联系方式</w:t>
      </w:r>
    </w:p>
    <w:p w:rsidR="000238D7" w:rsidRDefault="001224D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（一）采购单位：</w:t>
      </w:r>
      <w:r w:rsidR="009E418A">
        <w:rPr>
          <w:rFonts w:ascii="宋体" w:eastAsia="宋体" w:hAnsi="宋体" w:cs="宋体" w:hint="eastAsia"/>
          <w:sz w:val="24"/>
          <w:szCs w:val="24"/>
        </w:rPr>
        <w:t>广州大学城能源发展有限公司</w:t>
      </w:r>
    </w:p>
    <w:p w:rsidR="000238D7" w:rsidRDefault="001224D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（二）联系地址：广州市</w:t>
      </w:r>
      <w:proofErr w:type="gramStart"/>
      <w:r>
        <w:rPr>
          <w:rFonts w:ascii="宋体" w:eastAsia="宋体" w:hAnsi="宋体" w:cs="宋体" w:hint="eastAsia"/>
          <w:sz w:val="24"/>
          <w:szCs w:val="24"/>
        </w:rPr>
        <w:t>番禺区</w:t>
      </w:r>
      <w:proofErr w:type="gramEnd"/>
      <w:r>
        <w:rPr>
          <w:rFonts w:ascii="宋体" w:eastAsia="宋体" w:hAnsi="宋体" w:cs="宋体" w:hint="eastAsia"/>
          <w:sz w:val="24"/>
          <w:szCs w:val="24"/>
        </w:rPr>
        <w:t>大学城明志街1号信息枢纽楼9楼</w:t>
      </w:r>
    </w:p>
    <w:p w:rsidR="000238D7" w:rsidRDefault="001224DF">
      <w:pPr>
        <w:pStyle w:val="1"/>
        <w:spacing w:line="360" w:lineRule="auto"/>
        <w:ind w:firstLine="480"/>
        <w:rPr>
          <w:rFonts w:ascii="宋体" w:eastAsia="宋体" w:hAnsi="宋体" w:cs="宋体"/>
          <w:sz w:val="24"/>
          <w:szCs w:val="24"/>
        </w:rPr>
      </w:pPr>
      <w:r>
        <w:rPr>
          <w:rFonts w:ascii="宋体" w:eastAsia="宋体" w:hAnsi="宋体" w:cs="宋体" w:hint="eastAsia"/>
          <w:sz w:val="24"/>
          <w:szCs w:val="24"/>
        </w:rPr>
        <w:t>（三）联系人：</w:t>
      </w:r>
      <w:r w:rsidR="00771664">
        <w:rPr>
          <w:rFonts w:ascii="宋体" w:eastAsia="宋体" w:hAnsi="宋体" w:cs="宋体" w:hint="eastAsia"/>
          <w:sz w:val="24"/>
          <w:szCs w:val="24"/>
        </w:rPr>
        <w:t>詹小姐</w:t>
      </w:r>
      <w:r>
        <w:rPr>
          <w:rFonts w:ascii="宋体" w:eastAsia="宋体" w:hAnsi="宋体" w:cs="宋体" w:hint="eastAsia"/>
          <w:sz w:val="24"/>
          <w:szCs w:val="24"/>
        </w:rPr>
        <w:t>，联系电话：020-</w:t>
      </w:r>
      <w:r w:rsidR="009E418A">
        <w:rPr>
          <w:rFonts w:ascii="宋体" w:eastAsia="宋体" w:hAnsi="宋体" w:cs="宋体" w:hint="eastAsia"/>
          <w:sz w:val="24"/>
          <w:szCs w:val="24"/>
        </w:rPr>
        <w:t>39302060</w:t>
      </w:r>
      <w:r>
        <w:rPr>
          <w:rFonts w:ascii="宋体" w:eastAsia="宋体" w:hAnsi="宋体" w:cs="宋体" w:hint="eastAsia"/>
          <w:sz w:val="24"/>
          <w:szCs w:val="24"/>
        </w:rPr>
        <w:t>，电子邮件：</w:t>
      </w:r>
      <w:r w:rsidR="009E418A">
        <w:rPr>
          <w:rFonts w:ascii="宋体" w:eastAsia="宋体" w:hAnsi="宋体" w:cs="宋体" w:hint="eastAsia"/>
          <w:sz w:val="24"/>
          <w:szCs w:val="24"/>
        </w:rPr>
        <w:t>328062345@qq.com</w:t>
      </w:r>
    </w:p>
    <w:p w:rsidR="000238D7" w:rsidRDefault="000238D7">
      <w:pPr>
        <w:spacing w:line="360" w:lineRule="auto"/>
        <w:ind w:firstLineChars="200" w:firstLine="480"/>
        <w:rPr>
          <w:rFonts w:ascii="宋体" w:eastAsia="宋体" w:hAnsi="宋体" w:cs="宋体"/>
          <w:sz w:val="24"/>
          <w:szCs w:val="24"/>
        </w:rPr>
      </w:pPr>
    </w:p>
    <w:p w:rsidR="000238D7" w:rsidRDefault="00952AD6">
      <w:pPr>
        <w:spacing w:line="360" w:lineRule="auto"/>
        <w:ind w:firstLineChars="200" w:firstLine="480"/>
        <w:jc w:val="center"/>
        <w:rPr>
          <w:rFonts w:ascii="宋体" w:eastAsia="宋体" w:hAnsi="宋体" w:cs="宋体"/>
          <w:sz w:val="24"/>
          <w:szCs w:val="24"/>
        </w:rPr>
      </w:pPr>
      <w:ins w:id="11" w:author="詹映静" w:date="2018-12-25T10:14:00Z">
        <w:r>
          <w:rPr>
            <w:rFonts w:ascii="宋体" w:eastAsia="宋体" w:hAnsi="宋体" w:cs="宋体" w:hint="eastAsia"/>
            <w:sz w:val="24"/>
            <w:szCs w:val="24"/>
          </w:rPr>
          <w:t xml:space="preserve">                        </w:t>
        </w:r>
      </w:ins>
      <w:r w:rsidR="001224DF">
        <w:rPr>
          <w:rFonts w:ascii="宋体" w:eastAsia="宋体" w:hAnsi="宋体" w:cs="宋体" w:hint="eastAsia"/>
          <w:sz w:val="24"/>
          <w:szCs w:val="24"/>
        </w:rPr>
        <w:t>采购单位：</w:t>
      </w:r>
      <w:r w:rsidR="009E418A">
        <w:rPr>
          <w:rFonts w:ascii="宋体" w:eastAsia="宋体" w:hAnsi="宋体" w:cs="宋体" w:hint="eastAsia"/>
          <w:sz w:val="24"/>
          <w:szCs w:val="24"/>
        </w:rPr>
        <w:t>广州大学城能源发展有限公司</w:t>
      </w:r>
    </w:p>
    <w:p w:rsidR="000238D7" w:rsidRDefault="001224DF" w:rsidP="00952AD6">
      <w:pPr>
        <w:spacing w:line="360" w:lineRule="auto"/>
        <w:ind w:right="960" w:firstLineChars="2200" w:firstLine="5280"/>
        <w:rPr>
          <w:rFonts w:ascii="宋体" w:eastAsia="宋体" w:hAnsi="宋体" w:cs="宋体"/>
          <w:sz w:val="24"/>
          <w:szCs w:val="24"/>
        </w:rPr>
        <w:pPrChange w:id="12" w:author="詹映静" w:date="2018-12-25T10:16:00Z">
          <w:pPr>
            <w:spacing w:line="360" w:lineRule="auto"/>
            <w:ind w:firstLineChars="200" w:firstLine="480"/>
            <w:jc w:val="right"/>
          </w:pPr>
        </w:pPrChange>
      </w:pPr>
      <w:bookmarkStart w:id="13" w:name="_GoBack"/>
      <w:bookmarkEnd w:id="13"/>
      <w:r>
        <w:rPr>
          <w:rFonts w:ascii="宋体" w:eastAsia="宋体" w:hAnsi="宋体" w:cs="宋体" w:hint="eastAsia"/>
          <w:sz w:val="24"/>
          <w:szCs w:val="24"/>
        </w:rPr>
        <w:t>2018年</w:t>
      </w:r>
      <w:ins w:id="14" w:author="詹映静" w:date="2018-12-25T10:14:00Z">
        <w:r w:rsidR="00952AD6">
          <w:rPr>
            <w:rFonts w:ascii="宋体" w:eastAsia="宋体" w:hAnsi="宋体" w:cs="宋体" w:hint="eastAsia"/>
            <w:sz w:val="24"/>
            <w:szCs w:val="24"/>
          </w:rPr>
          <w:t>12</w:t>
        </w:r>
      </w:ins>
      <w:r>
        <w:rPr>
          <w:rFonts w:ascii="宋体" w:eastAsia="宋体" w:hAnsi="宋体" w:cs="宋体" w:hint="eastAsia"/>
          <w:sz w:val="24"/>
          <w:szCs w:val="24"/>
        </w:rPr>
        <w:t>月</w:t>
      </w:r>
      <w:ins w:id="15" w:author="詹映静" w:date="2018-12-25T10:14:00Z">
        <w:r w:rsidR="00952AD6">
          <w:rPr>
            <w:rFonts w:ascii="宋体" w:eastAsia="宋体" w:hAnsi="宋体" w:cs="宋体" w:hint="eastAsia"/>
            <w:sz w:val="24"/>
            <w:szCs w:val="24"/>
          </w:rPr>
          <w:t>25</w:t>
        </w:r>
      </w:ins>
      <w:r>
        <w:rPr>
          <w:rFonts w:ascii="宋体" w:eastAsia="宋体" w:hAnsi="宋体" w:cs="宋体" w:hint="eastAsia"/>
          <w:sz w:val="24"/>
          <w:szCs w:val="24"/>
        </w:rPr>
        <w:t>日</w:t>
      </w:r>
    </w:p>
    <w:p w:rsidR="000238D7" w:rsidRDefault="000238D7">
      <w:pPr>
        <w:spacing w:line="360" w:lineRule="auto"/>
        <w:ind w:firstLineChars="200" w:firstLine="480"/>
        <w:rPr>
          <w:rFonts w:ascii="宋体" w:eastAsia="宋体" w:hAnsi="宋体" w:cs="宋体"/>
          <w:sz w:val="24"/>
          <w:szCs w:val="24"/>
        </w:rPr>
      </w:pPr>
    </w:p>
    <w:p w:rsidR="000238D7" w:rsidRDefault="000238D7">
      <w:pPr>
        <w:spacing w:line="360" w:lineRule="auto"/>
        <w:ind w:firstLineChars="200" w:firstLine="480"/>
        <w:rPr>
          <w:rFonts w:ascii="宋体" w:eastAsia="宋体" w:hAnsi="宋体" w:cs="宋体"/>
          <w:sz w:val="24"/>
          <w:szCs w:val="24"/>
        </w:rPr>
      </w:pPr>
    </w:p>
    <w:p w:rsidR="000238D7" w:rsidRDefault="000238D7">
      <w:pPr>
        <w:widowControl/>
        <w:jc w:val="left"/>
        <w:rPr>
          <w:rFonts w:ascii="宋体" w:eastAsia="宋体" w:hAnsi="宋体" w:cs="宋体"/>
          <w:kern w:val="0"/>
          <w:sz w:val="24"/>
          <w:szCs w:val="24"/>
        </w:rPr>
      </w:pPr>
    </w:p>
    <w:sectPr w:rsidR="000238D7" w:rsidSect="00C07C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3C" w:rsidRDefault="00DE3C3C" w:rsidP="009E418A">
      <w:r>
        <w:separator/>
      </w:r>
    </w:p>
  </w:endnote>
  <w:endnote w:type="continuationSeparator" w:id="0">
    <w:p w:rsidR="00DE3C3C" w:rsidRDefault="00DE3C3C" w:rsidP="009E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3C" w:rsidRDefault="00DE3C3C" w:rsidP="009E418A">
      <w:r>
        <w:separator/>
      </w:r>
    </w:p>
  </w:footnote>
  <w:footnote w:type="continuationSeparator" w:id="0">
    <w:p w:rsidR="00DE3C3C" w:rsidRDefault="00DE3C3C" w:rsidP="009E41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A6BFE"/>
    <w:multiLevelType w:val="multilevel"/>
    <w:tmpl w:val="48AA6BFE"/>
    <w:lvl w:ilvl="0">
      <w:start w:val="1"/>
      <w:numFmt w:val="chineseCountingThousand"/>
      <w:lvlText w:val="%1"/>
      <w:lvlJc w:val="left"/>
      <w:pPr>
        <w:ind w:left="977" w:hanging="450"/>
      </w:pPr>
      <w:rPr>
        <w:rFonts w:ascii="宋体" w:eastAsia="宋体" w:hAnsi="宋体" w:hint="eastAsia"/>
        <w:b w:val="0"/>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238D7"/>
    <w:rsid w:val="00031973"/>
    <w:rsid w:val="0003253D"/>
    <w:rsid w:val="000404E4"/>
    <w:rsid w:val="00045622"/>
    <w:rsid w:val="00060DCE"/>
    <w:rsid w:val="00061C2F"/>
    <w:rsid w:val="00092DCD"/>
    <w:rsid w:val="00094DD1"/>
    <w:rsid w:val="000A601E"/>
    <w:rsid w:val="000B15E9"/>
    <w:rsid w:val="000C3C94"/>
    <w:rsid w:val="000C7125"/>
    <w:rsid w:val="00117A36"/>
    <w:rsid w:val="001224DF"/>
    <w:rsid w:val="00143FF4"/>
    <w:rsid w:val="001512CF"/>
    <w:rsid w:val="00153C0B"/>
    <w:rsid w:val="00162C9C"/>
    <w:rsid w:val="00177E25"/>
    <w:rsid w:val="00196A0C"/>
    <w:rsid w:val="001F56EB"/>
    <w:rsid w:val="00204154"/>
    <w:rsid w:val="00213101"/>
    <w:rsid w:val="00213D9D"/>
    <w:rsid w:val="00225926"/>
    <w:rsid w:val="00231D3E"/>
    <w:rsid w:val="0024028A"/>
    <w:rsid w:val="002422C3"/>
    <w:rsid w:val="00252258"/>
    <w:rsid w:val="00274942"/>
    <w:rsid w:val="002B3CD6"/>
    <w:rsid w:val="002C1173"/>
    <w:rsid w:val="002C3E0D"/>
    <w:rsid w:val="002E1E3C"/>
    <w:rsid w:val="002E3FDA"/>
    <w:rsid w:val="002F0569"/>
    <w:rsid w:val="00312613"/>
    <w:rsid w:val="0031389F"/>
    <w:rsid w:val="00334DCB"/>
    <w:rsid w:val="00367AA7"/>
    <w:rsid w:val="003751A5"/>
    <w:rsid w:val="00375955"/>
    <w:rsid w:val="003C16E7"/>
    <w:rsid w:val="003D2F13"/>
    <w:rsid w:val="003F0653"/>
    <w:rsid w:val="003F63DF"/>
    <w:rsid w:val="00414435"/>
    <w:rsid w:val="0042292A"/>
    <w:rsid w:val="00475F8D"/>
    <w:rsid w:val="00482597"/>
    <w:rsid w:val="00483E9D"/>
    <w:rsid w:val="00486C65"/>
    <w:rsid w:val="0049340C"/>
    <w:rsid w:val="004A1B26"/>
    <w:rsid w:val="004A2E77"/>
    <w:rsid w:val="004B2B7B"/>
    <w:rsid w:val="004B4BF8"/>
    <w:rsid w:val="004D3600"/>
    <w:rsid w:val="0051241C"/>
    <w:rsid w:val="005209A7"/>
    <w:rsid w:val="00532133"/>
    <w:rsid w:val="005334E6"/>
    <w:rsid w:val="005351A6"/>
    <w:rsid w:val="00546693"/>
    <w:rsid w:val="00555DB0"/>
    <w:rsid w:val="00573418"/>
    <w:rsid w:val="005863AA"/>
    <w:rsid w:val="005A7F05"/>
    <w:rsid w:val="005B793E"/>
    <w:rsid w:val="005F1C5D"/>
    <w:rsid w:val="005F76CC"/>
    <w:rsid w:val="006130E7"/>
    <w:rsid w:val="00622B9A"/>
    <w:rsid w:val="0063465A"/>
    <w:rsid w:val="00641F0E"/>
    <w:rsid w:val="00657EC0"/>
    <w:rsid w:val="0066184A"/>
    <w:rsid w:val="00673D25"/>
    <w:rsid w:val="00694B13"/>
    <w:rsid w:val="006A5C21"/>
    <w:rsid w:val="006D4706"/>
    <w:rsid w:val="006D6B16"/>
    <w:rsid w:val="006E0DE9"/>
    <w:rsid w:val="00705606"/>
    <w:rsid w:val="00715B53"/>
    <w:rsid w:val="007171CC"/>
    <w:rsid w:val="007362A4"/>
    <w:rsid w:val="00742376"/>
    <w:rsid w:val="00771664"/>
    <w:rsid w:val="00777B9B"/>
    <w:rsid w:val="00784640"/>
    <w:rsid w:val="00796257"/>
    <w:rsid w:val="007A583A"/>
    <w:rsid w:val="007B2A1D"/>
    <w:rsid w:val="007D03A9"/>
    <w:rsid w:val="007D7CD1"/>
    <w:rsid w:val="007D7F7D"/>
    <w:rsid w:val="007E2561"/>
    <w:rsid w:val="007E32E9"/>
    <w:rsid w:val="007F18C0"/>
    <w:rsid w:val="007F31E8"/>
    <w:rsid w:val="00821023"/>
    <w:rsid w:val="0086347B"/>
    <w:rsid w:val="008640B2"/>
    <w:rsid w:val="00867A80"/>
    <w:rsid w:val="008B1CB7"/>
    <w:rsid w:val="008B459C"/>
    <w:rsid w:val="008C3999"/>
    <w:rsid w:val="008C4AE3"/>
    <w:rsid w:val="008C61C2"/>
    <w:rsid w:val="008D3E17"/>
    <w:rsid w:val="008E4F92"/>
    <w:rsid w:val="00901CB2"/>
    <w:rsid w:val="00924FA3"/>
    <w:rsid w:val="00940834"/>
    <w:rsid w:val="00946083"/>
    <w:rsid w:val="00947500"/>
    <w:rsid w:val="00952AD6"/>
    <w:rsid w:val="009644E6"/>
    <w:rsid w:val="00965853"/>
    <w:rsid w:val="009A7CB4"/>
    <w:rsid w:val="009E0649"/>
    <w:rsid w:val="009E1DA8"/>
    <w:rsid w:val="009E418A"/>
    <w:rsid w:val="009F51B1"/>
    <w:rsid w:val="00A04482"/>
    <w:rsid w:val="00A131AF"/>
    <w:rsid w:val="00A32E58"/>
    <w:rsid w:val="00A402E9"/>
    <w:rsid w:val="00A41C87"/>
    <w:rsid w:val="00A54D23"/>
    <w:rsid w:val="00A77B23"/>
    <w:rsid w:val="00A842F7"/>
    <w:rsid w:val="00AA2AAA"/>
    <w:rsid w:val="00AB00E0"/>
    <w:rsid w:val="00AC7F8C"/>
    <w:rsid w:val="00AF0D50"/>
    <w:rsid w:val="00B061BF"/>
    <w:rsid w:val="00B27DE8"/>
    <w:rsid w:val="00B33952"/>
    <w:rsid w:val="00B52884"/>
    <w:rsid w:val="00B57E94"/>
    <w:rsid w:val="00B761E3"/>
    <w:rsid w:val="00B85D7B"/>
    <w:rsid w:val="00B90E8F"/>
    <w:rsid w:val="00B95C0B"/>
    <w:rsid w:val="00B96DFA"/>
    <w:rsid w:val="00B97D48"/>
    <w:rsid w:val="00BC1DAE"/>
    <w:rsid w:val="00BD0949"/>
    <w:rsid w:val="00BD2912"/>
    <w:rsid w:val="00BE1DBC"/>
    <w:rsid w:val="00C021B4"/>
    <w:rsid w:val="00C07CC9"/>
    <w:rsid w:val="00C405F7"/>
    <w:rsid w:val="00C51043"/>
    <w:rsid w:val="00C65264"/>
    <w:rsid w:val="00C93EA1"/>
    <w:rsid w:val="00CB0EA8"/>
    <w:rsid w:val="00CC3549"/>
    <w:rsid w:val="00CE19ED"/>
    <w:rsid w:val="00CE2852"/>
    <w:rsid w:val="00D52DE1"/>
    <w:rsid w:val="00D53615"/>
    <w:rsid w:val="00D8588A"/>
    <w:rsid w:val="00D9648A"/>
    <w:rsid w:val="00DA1D11"/>
    <w:rsid w:val="00DB22D3"/>
    <w:rsid w:val="00DC3A0C"/>
    <w:rsid w:val="00DD1D2E"/>
    <w:rsid w:val="00DD2499"/>
    <w:rsid w:val="00DE3C3C"/>
    <w:rsid w:val="00E0590B"/>
    <w:rsid w:val="00E66364"/>
    <w:rsid w:val="00E81C7D"/>
    <w:rsid w:val="00E94AD4"/>
    <w:rsid w:val="00E95FDA"/>
    <w:rsid w:val="00EB0C33"/>
    <w:rsid w:val="00EC223C"/>
    <w:rsid w:val="00EC22C8"/>
    <w:rsid w:val="00EE7F05"/>
    <w:rsid w:val="00F0040E"/>
    <w:rsid w:val="00F046B5"/>
    <w:rsid w:val="00F30EBF"/>
    <w:rsid w:val="00F36E22"/>
    <w:rsid w:val="00F52560"/>
    <w:rsid w:val="00F87642"/>
    <w:rsid w:val="00FC683A"/>
    <w:rsid w:val="00FD6CF5"/>
    <w:rsid w:val="00FE76DB"/>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C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07CC9"/>
    <w:rPr>
      <w:sz w:val="18"/>
      <w:szCs w:val="18"/>
    </w:rPr>
  </w:style>
  <w:style w:type="paragraph" w:styleId="a4">
    <w:name w:val="footer"/>
    <w:basedOn w:val="a"/>
    <w:link w:val="Char0"/>
    <w:uiPriority w:val="99"/>
    <w:unhideWhenUsed/>
    <w:qFormat/>
    <w:rsid w:val="00C07CC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7CC9"/>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C07CC9"/>
    <w:rPr>
      <w:color w:val="0563C1" w:themeColor="hyperlink"/>
      <w:u w:val="single"/>
    </w:rPr>
  </w:style>
  <w:style w:type="table" w:styleId="a7">
    <w:name w:val="Table Grid"/>
    <w:basedOn w:val="a1"/>
    <w:qFormat/>
    <w:rsid w:val="00C07C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C07CC9"/>
    <w:pPr>
      <w:ind w:firstLineChars="200" w:firstLine="420"/>
    </w:pPr>
  </w:style>
  <w:style w:type="character" w:customStyle="1" w:styleId="Char1">
    <w:name w:val="页眉 Char"/>
    <w:basedOn w:val="a0"/>
    <w:link w:val="a5"/>
    <w:uiPriority w:val="99"/>
    <w:qFormat/>
    <w:rsid w:val="00C07CC9"/>
    <w:rPr>
      <w:sz w:val="18"/>
      <w:szCs w:val="18"/>
    </w:rPr>
  </w:style>
  <w:style w:type="character" w:customStyle="1" w:styleId="Char0">
    <w:name w:val="页脚 Char"/>
    <w:basedOn w:val="a0"/>
    <w:link w:val="a4"/>
    <w:uiPriority w:val="99"/>
    <w:qFormat/>
    <w:rsid w:val="00C07CC9"/>
    <w:rPr>
      <w:sz w:val="18"/>
      <w:szCs w:val="18"/>
    </w:rPr>
  </w:style>
  <w:style w:type="character" w:customStyle="1" w:styleId="xdrichtextbox2">
    <w:name w:val="xdrichtextbox2"/>
    <w:basedOn w:val="a0"/>
    <w:qFormat/>
    <w:rsid w:val="00C07CC9"/>
    <w:rPr>
      <w:color w:val="0000FF"/>
      <w:sz w:val="18"/>
      <w:szCs w:val="18"/>
      <w:u w:val="none"/>
      <w:bdr w:val="single" w:sz="8" w:space="0" w:color="DCDCDC"/>
      <w:shd w:val="clear" w:color="auto" w:fill="FFFFFF"/>
    </w:rPr>
  </w:style>
  <w:style w:type="paragraph" w:customStyle="1" w:styleId="10">
    <w:name w:val="1_0"/>
    <w:basedOn w:val="Normal3"/>
    <w:next w:val="11"/>
    <w:qFormat/>
    <w:rsid w:val="00C07CC9"/>
    <w:pPr>
      <w:widowControl w:val="0"/>
      <w:jc w:val="both"/>
    </w:pPr>
    <w:rPr>
      <w:rFonts w:ascii="宋体" w:eastAsia="宋体" w:hAnsi="Courier New"/>
      <w:kern w:val="2"/>
    </w:rPr>
  </w:style>
  <w:style w:type="paragraph" w:customStyle="1" w:styleId="Normal3">
    <w:name w:val="Normal_3"/>
    <w:qFormat/>
    <w:rsid w:val="00C07CC9"/>
    <w:rPr>
      <w:rFonts w:asciiTheme="minorHAnsi" w:eastAsia="微软雅黑" w:hAnsiTheme="minorHAnsi" w:cstheme="minorBidi"/>
      <w:sz w:val="21"/>
      <w:szCs w:val="22"/>
    </w:rPr>
  </w:style>
  <w:style w:type="paragraph" w:customStyle="1" w:styleId="11">
    <w:name w:val="纯文本1"/>
    <w:basedOn w:val="Normal3"/>
    <w:qFormat/>
    <w:rsid w:val="00C07CC9"/>
    <w:rPr>
      <w:rFonts w:ascii="宋体" w:hAnsi="Courier New"/>
      <w:sz w:val="20"/>
      <w:szCs w:val="21"/>
    </w:rPr>
  </w:style>
  <w:style w:type="character" w:customStyle="1" w:styleId="Char">
    <w:name w:val="批注框文本 Char"/>
    <w:basedOn w:val="a0"/>
    <w:link w:val="a3"/>
    <w:uiPriority w:val="99"/>
    <w:semiHidden/>
    <w:qFormat/>
    <w:rsid w:val="00C07CC9"/>
    <w:rPr>
      <w:kern w:val="2"/>
      <w:sz w:val="18"/>
      <w:szCs w:val="18"/>
    </w:rPr>
  </w:style>
  <w:style w:type="paragraph" w:customStyle="1" w:styleId="12">
    <w:name w:val="修订1"/>
    <w:hidden/>
    <w:uiPriority w:val="99"/>
    <w:semiHidden/>
    <w:qFormat/>
    <w:rsid w:val="00C07CC9"/>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EED62-3A28-43AE-A27B-1C9FC5DC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189</Words>
  <Characters>1078</Characters>
  <Application>Microsoft Office Word</Application>
  <DocSecurity>0</DocSecurity>
  <Lines>8</Lines>
  <Paragraphs>2</Paragraphs>
  <ScaleCrop>false</ScaleCrop>
  <Company>dxc</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13</cp:revision>
  <dcterms:created xsi:type="dcterms:W3CDTF">2018-10-29T04:42:00Z</dcterms:created>
  <dcterms:modified xsi:type="dcterms:W3CDTF">2018-12-25T02:19:00Z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